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DBA" w:rsidRDefault="00FB5DBA" w:rsidP="00FB5DBA">
      <w:pPr>
        <w:pStyle w:val="NormalWeb"/>
        <w:shd w:val="clear" w:color="auto" w:fill="FFFFFF"/>
        <w:spacing w:before="0" w:beforeAutospacing="0" w:after="0" w:afterAutospacing="0"/>
        <w:textAlignment w:val="baseline"/>
        <w:rPr>
          <w:rFonts w:ascii="Helvetica" w:hAnsi="Helvetica" w:cs="Helvetica"/>
          <w:color w:val="534741"/>
          <w:sz w:val="21"/>
          <w:szCs w:val="21"/>
        </w:rPr>
      </w:pPr>
      <w:r>
        <w:rPr>
          <w:rStyle w:val="Strong"/>
          <w:rFonts w:ascii="Helvetica" w:hAnsi="Helvetica" w:cs="Helvetica"/>
          <w:color w:val="008080"/>
          <w:sz w:val="33"/>
          <w:szCs w:val="33"/>
          <w:bdr w:val="none" w:sz="0" w:space="0" w:color="auto" w:frame="1"/>
        </w:rPr>
        <w:t>Local to Global</w:t>
      </w:r>
    </w:p>
    <w:p w:rsidR="00FB5DBA" w:rsidRDefault="00FB5DBA" w:rsidP="00FB5DBA">
      <w:pPr>
        <w:pStyle w:val="NormalWeb"/>
        <w:shd w:val="clear" w:color="auto" w:fill="FFFFFF"/>
        <w:spacing w:before="0" w:beforeAutospacing="0" w:after="0" w:afterAutospacing="0"/>
        <w:textAlignment w:val="baseline"/>
        <w:rPr>
          <w:rFonts w:ascii="Helvetica" w:hAnsi="Helvetica" w:cs="Helvetica"/>
          <w:color w:val="534741"/>
          <w:sz w:val="21"/>
          <w:szCs w:val="21"/>
        </w:rPr>
      </w:pPr>
      <w:r>
        <w:rPr>
          <w:rFonts w:ascii="Helvetica" w:hAnsi="Helvetica" w:cs="Helvetica"/>
          <w:color w:val="534741"/>
          <w:bdr w:val="none" w:sz="0" w:space="0" w:color="auto" w:frame="1"/>
        </w:rPr>
        <w:t>The Local to Global program was created to help open opportunities for active and seasoned members to bring local voices into the national and international work of WILPF. Additionally, Local to Global was created to foster intergenerational mentorship and relationship-building between members of WILPF US and those just becoming involved with WILPF US via the Practicum in Advocacy Program.</w:t>
      </w:r>
    </w:p>
    <w:p w:rsidR="00FB5DBA" w:rsidRDefault="00FB5DBA" w:rsidP="00FB5DBA">
      <w:pPr>
        <w:pStyle w:val="NormalWeb"/>
        <w:shd w:val="clear" w:color="auto" w:fill="FFFFFF"/>
        <w:spacing w:before="0" w:beforeAutospacing="0" w:after="0" w:afterAutospacing="0"/>
        <w:textAlignment w:val="baseline"/>
        <w:rPr>
          <w:rFonts w:ascii="Helvetica" w:hAnsi="Helvetica" w:cs="Helvetica"/>
          <w:color w:val="534741"/>
          <w:sz w:val="21"/>
          <w:szCs w:val="21"/>
        </w:rPr>
      </w:pPr>
      <w:r>
        <w:rPr>
          <w:rFonts w:ascii="Helvetica" w:hAnsi="Helvetica" w:cs="Helvetica"/>
          <w:color w:val="534741"/>
          <w:bdr w:val="none" w:sz="0" w:space="0" w:color="auto" w:frame="1"/>
        </w:rPr>
        <w:t xml:space="preserve">Take 13+ minutes to hear from our Local to Global Coordinator and </w:t>
      </w:r>
      <w:proofErr w:type="gramStart"/>
      <w:r>
        <w:rPr>
          <w:rFonts w:ascii="Helvetica" w:hAnsi="Helvetica" w:cs="Helvetica"/>
          <w:color w:val="534741"/>
          <w:bdr w:val="none" w:sz="0" w:space="0" w:color="auto" w:frame="1"/>
        </w:rPr>
        <w:t>Participants  from</w:t>
      </w:r>
      <w:proofErr w:type="gramEnd"/>
      <w:r>
        <w:rPr>
          <w:rFonts w:ascii="Helvetica" w:hAnsi="Helvetica" w:cs="Helvetica"/>
          <w:color w:val="534741"/>
          <w:bdr w:val="none" w:sz="0" w:space="0" w:color="auto" w:frame="1"/>
        </w:rPr>
        <w:t xml:space="preserve"> CSW 68 (2024).  Consider how you might use this experience to help us move toward what Jane Addams describes as true peace: “</w:t>
      </w:r>
      <w:r>
        <w:rPr>
          <w:rStyle w:val="Emphasis"/>
          <w:rFonts w:ascii="Helvetica" w:hAnsi="Helvetica" w:cs="Helvetica"/>
          <w:color w:val="534741"/>
          <w:bdr w:val="none" w:sz="0" w:space="0" w:color="auto" w:frame="1"/>
        </w:rPr>
        <w:t>True peace is not merely the absence of war, it is the presence of justice</w:t>
      </w:r>
      <w:r>
        <w:rPr>
          <w:rFonts w:ascii="Helvetica" w:hAnsi="Helvetica" w:cs="Helvetica"/>
          <w:color w:val="534741"/>
          <w:bdr w:val="none" w:sz="0" w:space="0" w:color="auto" w:frame="1"/>
        </w:rPr>
        <w:t>.”  </w:t>
      </w:r>
      <w:hyperlink r:id="rId5" w:tgtFrame="_blank" w:history="1">
        <w:r>
          <w:rPr>
            <w:rStyle w:val="Hyperlink"/>
            <w:rFonts w:ascii="Helvetica" w:hAnsi="Helvetica" w:cs="Helvetica"/>
            <w:color w:val="229396"/>
            <w:bdr w:val="none" w:sz="0" w:space="0" w:color="auto" w:frame="1"/>
          </w:rPr>
          <w:t>Click here</w:t>
        </w:r>
      </w:hyperlink>
      <w:r>
        <w:rPr>
          <w:rFonts w:ascii="Helvetica" w:hAnsi="Helvetica" w:cs="Helvetica"/>
          <w:color w:val="534741"/>
          <w:bdr w:val="none" w:sz="0" w:space="0" w:color="auto" w:frame="1"/>
        </w:rPr>
        <w:t> for descriptions, perspectives, and impressions.</w:t>
      </w:r>
      <w:r>
        <w:rPr>
          <w:rFonts w:ascii="Helvetica" w:hAnsi="Helvetica" w:cs="Helvetica"/>
          <w:color w:val="534741"/>
          <w:sz w:val="21"/>
          <w:szCs w:val="21"/>
        </w:rPr>
        <w:br/>
        <w:t> </w:t>
      </w:r>
    </w:p>
    <w:p w:rsidR="00FB5DBA" w:rsidRDefault="00FB5DBA" w:rsidP="00FB5DBA">
      <w:pPr>
        <w:pStyle w:val="NormalWeb"/>
        <w:shd w:val="clear" w:color="auto" w:fill="FFFFFF"/>
        <w:spacing w:before="0" w:beforeAutospacing="0" w:after="0" w:afterAutospacing="0"/>
        <w:textAlignment w:val="baseline"/>
        <w:rPr>
          <w:rFonts w:ascii="Helvetica" w:hAnsi="Helvetica" w:cs="Helvetica"/>
          <w:color w:val="534741"/>
          <w:sz w:val="21"/>
          <w:szCs w:val="21"/>
        </w:rPr>
      </w:pPr>
      <w:r>
        <w:rPr>
          <w:rStyle w:val="Strong"/>
          <w:rFonts w:ascii="Helvetica" w:hAnsi="Helvetica" w:cs="Helvetica"/>
          <w:color w:val="800080"/>
          <w:sz w:val="27"/>
          <w:szCs w:val="27"/>
          <w:bdr w:val="none" w:sz="0" w:space="0" w:color="auto" w:frame="1"/>
        </w:rPr>
        <w:t>Application Process</w:t>
      </w:r>
    </w:p>
    <w:p w:rsidR="00FB5DBA" w:rsidRDefault="00FB5DBA" w:rsidP="00FB5DBA">
      <w:pPr>
        <w:pStyle w:val="NormalWeb"/>
        <w:shd w:val="clear" w:color="auto" w:fill="FFFFFF"/>
        <w:spacing w:before="0" w:beforeAutospacing="0" w:after="0" w:afterAutospacing="0"/>
        <w:textAlignment w:val="baseline"/>
        <w:rPr>
          <w:rFonts w:ascii="Helvetica" w:hAnsi="Helvetica" w:cs="Helvetica"/>
          <w:color w:val="534741"/>
          <w:sz w:val="21"/>
          <w:szCs w:val="21"/>
        </w:rPr>
      </w:pPr>
      <w:r>
        <w:rPr>
          <w:rFonts w:ascii="Helvetica" w:hAnsi="Helvetica" w:cs="Helvetica"/>
          <w:color w:val="534741"/>
          <w:bdr w:val="none" w:sz="0" w:space="0" w:color="auto" w:frame="1"/>
        </w:rPr>
        <w:t>Interested WILPF US members must submit an application </w:t>
      </w:r>
      <w:r>
        <w:rPr>
          <w:rStyle w:val="Emphasis"/>
          <w:rFonts w:ascii="Helvetica" w:hAnsi="Helvetica" w:cs="Helvetica"/>
          <w:color w:val="534741"/>
          <w:bdr w:val="none" w:sz="0" w:space="0" w:color="auto" w:frame="1"/>
        </w:rPr>
        <w:t>and</w:t>
      </w:r>
      <w:r>
        <w:rPr>
          <w:rFonts w:ascii="Helvetica" w:hAnsi="Helvetica" w:cs="Helvetica"/>
          <w:color w:val="534741"/>
          <w:bdr w:val="none" w:sz="0" w:space="0" w:color="auto" w:frame="1"/>
        </w:rPr>
        <w:t> a letter of reference and recommendation from a WILPF member familiar with the applicant’s WILPF work (using the form below).</w:t>
      </w:r>
    </w:p>
    <w:p w:rsidR="00FB5DBA" w:rsidRDefault="00FB5DBA" w:rsidP="00FB5DBA">
      <w:pPr>
        <w:pStyle w:val="NormalWeb"/>
        <w:shd w:val="clear" w:color="auto" w:fill="FFFFFF"/>
        <w:spacing w:before="0" w:beforeAutospacing="0" w:after="0" w:afterAutospacing="0"/>
        <w:textAlignment w:val="baseline"/>
        <w:rPr>
          <w:rFonts w:ascii="Helvetica" w:hAnsi="Helvetica" w:cs="Helvetica"/>
          <w:color w:val="534741"/>
          <w:sz w:val="21"/>
          <w:szCs w:val="21"/>
        </w:rPr>
      </w:pPr>
      <w:r>
        <w:rPr>
          <w:rFonts w:ascii="Helvetica" w:hAnsi="Helvetica" w:cs="Helvetica"/>
          <w:color w:val="534741"/>
          <w:bdr w:val="none" w:sz="0" w:space="0" w:color="auto" w:frame="1"/>
        </w:rPr>
        <w:t>Direct your reference contact to this website to access and complete the reference and recommendation form. </w:t>
      </w:r>
    </w:p>
    <w:p w:rsidR="00FB5DBA" w:rsidRDefault="00FB5DBA" w:rsidP="00FB5DBA">
      <w:pPr>
        <w:pStyle w:val="NormalWeb"/>
        <w:shd w:val="clear" w:color="auto" w:fill="FFFFFF"/>
        <w:spacing w:before="0" w:beforeAutospacing="0" w:after="0" w:afterAutospacing="0"/>
        <w:textAlignment w:val="baseline"/>
        <w:rPr>
          <w:rFonts w:ascii="Helvetica" w:hAnsi="Helvetica" w:cs="Helvetica"/>
          <w:color w:val="534741"/>
          <w:sz w:val="21"/>
          <w:szCs w:val="21"/>
        </w:rPr>
      </w:pPr>
      <w:ins w:id="0" w:author="Microsoft account" w:date="2024-12-18T11:45:00Z">
        <w:r>
          <w:rPr>
            <w:rStyle w:val="Strong"/>
            <w:rFonts w:ascii="Helvetica" w:hAnsi="Helvetica" w:cs="Helvetica"/>
            <w:color w:val="534741"/>
            <w:bdr w:val="none" w:sz="0" w:space="0" w:color="auto" w:frame="1"/>
          </w:rPr>
          <w:t xml:space="preserve">The application deadline for </w:t>
        </w:r>
      </w:ins>
      <w:r>
        <w:rPr>
          <w:rStyle w:val="Strong"/>
          <w:rFonts w:ascii="Helvetica" w:hAnsi="Helvetica" w:cs="Helvetica"/>
          <w:color w:val="534741"/>
          <w:bdr w:val="none" w:sz="0" w:space="0" w:color="auto" w:frame="1"/>
        </w:rPr>
        <w:t xml:space="preserve">CSW 69 is Saturday, January 11, and the deadline for the </w:t>
      </w:r>
      <w:r w:rsidRPr="00FB5DBA">
        <w:rPr>
          <w:rStyle w:val="Strong"/>
          <w:rFonts w:ascii="Helvetica" w:hAnsi="Helvetica" w:cs="Helvetica"/>
          <w:strike/>
          <w:color w:val="534741"/>
          <w:bdr w:val="none" w:sz="0" w:space="0" w:color="auto" w:frame="1"/>
          <w:rPrChange w:id="1" w:author="Microsoft account" w:date="2024-12-18T11:47:00Z">
            <w:rPr>
              <w:rStyle w:val="Strong"/>
              <w:rFonts w:ascii="Helvetica" w:hAnsi="Helvetica" w:cs="Helvetica"/>
              <w:color w:val="534741"/>
              <w:bdr w:val="none" w:sz="0" w:space="0" w:color="auto" w:frame="1"/>
            </w:rPr>
          </w:rPrChange>
        </w:rPr>
        <w:t>letter of reference and</w:t>
      </w:r>
      <w:r>
        <w:rPr>
          <w:rStyle w:val="Strong"/>
          <w:rFonts w:ascii="Helvetica" w:hAnsi="Helvetica" w:cs="Helvetica"/>
          <w:color w:val="534741"/>
          <w:bdr w:val="none" w:sz="0" w:space="0" w:color="auto" w:frame="1"/>
        </w:rPr>
        <w:t xml:space="preserve"> recommendation is Monday, January 13.  </w:t>
      </w:r>
    </w:p>
    <w:p w:rsidR="00FB5DBA" w:rsidRDefault="00FB5DBA" w:rsidP="00FB5DBA">
      <w:pPr>
        <w:pStyle w:val="NormalWeb"/>
        <w:shd w:val="clear" w:color="auto" w:fill="FFFFFF"/>
        <w:spacing w:before="0" w:beforeAutospacing="0" w:after="0" w:afterAutospacing="0"/>
        <w:textAlignment w:val="baseline"/>
        <w:rPr>
          <w:ins w:id="2" w:author="Microsoft account" w:date="2024-12-18T11:46:00Z"/>
          <w:rFonts w:ascii="Helvetica" w:hAnsi="Helvetica" w:cs="Helvetica"/>
          <w:color w:val="534741"/>
          <w:bdr w:val="none" w:sz="0" w:space="0" w:color="auto" w:frame="1"/>
        </w:rPr>
      </w:pPr>
      <w:hyperlink r:id="rId6" w:tgtFrame="_blank" w:history="1">
        <w:r>
          <w:rPr>
            <w:rStyle w:val="Hyperlink"/>
            <w:rFonts w:ascii="Helvetica" w:hAnsi="Helvetica" w:cs="Helvetica"/>
            <w:color w:val="229396"/>
            <w:bdr w:val="none" w:sz="0" w:space="0" w:color="auto" w:frame="1"/>
          </w:rPr>
          <w:t>Click here</w:t>
        </w:r>
      </w:hyperlink>
      <w:r>
        <w:rPr>
          <w:rFonts w:ascii="Helvetica" w:hAnsi="Helvetica" w:cs="Helvetica"/>
          <w:color w:val="534741"/>
          <w:bdr w:val="none" w:sz="0" w:space="0" w:color="auto" w:frame="1"/>
        </w:rPr>
        <w:t> for application form.</w:t>
      </w:r>
      <w:r>
        <w:rPr>
          <w:rFonts w:ascii="Helvetica" w:hAnsi="Helvetica" w:cs="Helvetica"/>
          <w:color w:val="534741"/>
          <w:bdr w:val="none" w:sz="0" w:space="0" w:color="auto" w:frame="1"/>
        </w:rPr>
        <w:br/>
      </w:r>
      <w:hyperlink r:id="rId7" w:tgtFrame="_blank" w:history="1">
        <w:r>
          <w:rPr>
            <w:rStyle w:val="Hyperlink"/>
            <w:rFonts w:ascii="Helvetica" w:hAnsi="Helvetica" w:cs="Helvetica"/>
            <w:color w:val="229396"/>
            <w:bdr w:val="none" w:sz="0" w:space="0" w:color="auto" w:frame="1"/>
          </w:rPr>
          <w:t>Click here</w:t>
        </w:r>
      </w:hyperlink>
      <w:r>
        <w:rPr>
          <w:rFonts w:ascii="Helvetica" w:hAnsi="Helvetica" w:cs="Helvetica"/>
          <w:color w:val="534741"/>
          <w:bdr w:val="none" w:sz="0" w:space="0" w:color="auto" w:frame="1"/>
        </w:rPr>
        <w:t> for recommendation form.</w:t>
      </w:r>
    </w:p>
    <w:p w:rsidR="00FB5DBA" w:rsidRDefault="00FB5DBA" w:rsidP="00FB5DBA">
      <w:pPr>
        <w:pStyle w:val="NormalWeb"/>
        <w:shd w:val="clear" w:color="auto" w:fill="FFFFFF"/>
        <w:spacing w:before="0" w:beforeAutospacing="0" w:after="0" w:afterAutospacing="0"/>
        <w:textAlignment w:val="baseline"/>
        <w:rPr>
          <w:ins w:id="3" w:author="Microsoft account" w:date="2024-12-18T11:46:00Z"/>
          <w:rFonts w:ascii="Helvetica" w:hAnsi="Helvetica" w:cs="Helvetica"/>
          <w:color w:val="534741"/>
          <w:bdr w:val="none" w:sz="0" w:space="0" w:color="auto" w:frame="1"/>
        </w:rPr>
      </w:pPr>
      <w:bookmarkStart w:id="4" w:name="_GoBack"/>
      <w:bookmarkEnd w:id="4"/>
    </w:p>
    <w:p w:rsidR="00FB5DBA" w:rsidRDefault="00FB5DBA" w:rsidP="00FB5DBA">
      <w:pPr>
        <w:pStyle w:val="NormalWeb"/>
        <w:shd w:val="clear" w:color="auto" w:fill="FFFFFF"/>
        <w:spacing w:before="0" w:beforeAutospacing="0" w:after="0" w:afterAutospacing="0"/>
        <w:textAlignment w:val="baseline"/>
        <w:rPr>
          <w:ins w:id="5" w:author="Microsoft account" w:date="2024-12-18T11:46:00Z"/>
          <w:rFonts w:ascii="Helvetica" w:hAnsi="Helvetica" w:cs="Helvetica"/>
          <w:color w:val="534741"/>
          <w:bdr w:val="none" w:sz="0" w:space="0" w:color="auto" w:frame="1"/>
        </w:rPr>
      </w:pPr>
    </w:p>
    <w:p w:rsidR="00FB5DBA" w:rsidRDefault="00FB5DBA" w:rsidP="00FB5DBA">
      <w:pPr>
        <w:pStyle w:val="NormalWeb"/>
        <w:shd w:val="clear" w:color="auto" w:fill="FFFFFF"/>
        <w:spacing w:before="0" w:beforeAutospacing="0" w:after="0" w:afterAutospacing="0"/>
        <w:textAlignment w:val="baseline"/>
        <w:rPr>
          <w:rFonts w:ascii="Helvetica" w:hAnsi="Helvetica" w:cs="Helvetica"/>
          <w:color w:val="534741"/>
          <w:sz w:val="21"/>
          <w:szCs w:val="21"/>
        </w:rPr>
      </w:pPr>
    </w:p>
    <w:p w:rsidR="00015BEB" w:rsidRDefault="00015BEB"/>
    <w:sectPr w:rsidR="00015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34dddf36f49f04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DBA"/>
    <w:rsid w:val="00015BEB"/>
    <w:rsid w:val="00FB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29566-A9F6-48E7-80B2-70772964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5D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5DBA"/>
    <w:rPr>
      <w:b/>
      <w:bCs/>
    </w:rPr>
  </w:style>
  <w:style w:type="character" w:styleId="Emphasis">
    <w:name w:val="Emphasis"/>
    <w:basedOn w:val="DefaultParagraphFont"/>
    <w:uiPriority w:val="20"/>
    <w:qFormat/>
    <w:rsid w:val="00FB5DBA"/>
    <w:rPr>
      <w:i/>
      <w:iCs/>
    </w:rPr>
  </w:style>
  <w:style w:type="character" w:styleId="Hyperlink">
    <w:name w:val="Hyperlink"/>
    <w:basedOn w:val="DefaultParagraphFont"/>
    <w:uiPriority w:val="99"/>
    <w:semiHidden/>
    <w:unhideWhenUsed/>
    <w:rsid w:val="00FB5DBA"/>
    <w:rPr>
      <w:color w:val="0000FF"/>
      <w:u w:val="single"/>
    </w:rPr>
  </w:style>
  <w:style w:type="paragraph" w:styleId="BalloonText">
    <w:name w:val="Balloon Text"/>
    <w:basedOn w:val="Normal"/>
    <w:link w:val="BalloonTextChar"/>
    <w:uiPriority w:val="99"/>
    <w:semiHidden/>
    <w:unhideWhenUsed/>
    <w:rsid w:val="00FB5D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D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82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ilpfus.org/documents/practicum2025/App-Recommender-form-clean.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ilpfus.org/documents/practicum2025/App-Local2Global-clean.docx" TargetMode="External"/><Relationship Id="rId5" Type="http://schemas.openxmlformats.org/officeDocument/2006/relationships/hyperlink" Target="https://youtu.be/W5nIUQIKNG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43338-1E63-48B9-8042-868868ACD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2024-12-18T18:43:00Z</dcterms:created>
  <dcterms:modified xsi:type="dcterms:W3CDTF">2024-12-18T18:51:00Z</dcterms:modified>
</cp:coreProperties>
</file>